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Scuola Primaria e Secondaria di 1^ Grado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Modello 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OBIETTIVI DI APPRENDIMENTO / CONOSCENZE E  ABILITA’ ESSENZIALI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Dipartimento Disciplinare LINGUISTICO ANTROPOLOGICO – STORIA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Classi Seconde A/B</w:t>
      </w:r>
      <w:r w:rsidDel="00000000" w:rsidR="00000000" w:rsidRPr="00000000">
        <w:rPr>
          <w:rtl w:val="0"/>
        </w:rPr>
      </w:r>
    </w:p>
    <w:tbl>
      <w:tblPr>
        <w:tblStyle w:val="Table1"/>
        <w:tblW w:w="14456.0" w:type="dxa"/>
        <w:jc w:val="left"/>
        <w:tblInd w:w="-15.0" w:type="dxa"/>
        <w:tblLayout w:type="fixed"/>
        <w:tblLook w:val="0000"/>
      </w:tblPr>
      <w:tblGrid>
        <w:gridCol w:w="2885"/>
        <w:gridCol w:w="5770"/>
        <w:gridCol w:w="5801"/>
        <w:tblGridChange w:id="0">
          <w:tblGrid>
            <w:gridCol w:w="2885"/>
            <w:gridCol w:w="5770"/>
            <w:gridCol w:w="5801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COMPETENZE DISCIPLINARI GENERALI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(indicare soltanto la sigla)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* 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OBIETTIVI DI APPRENDIMENTO (o microcompetenze)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keepNext w:val="1"/>
              <w:keepLines w:val="0"/>
              <w:pageBreakBefore w:val="0"/>
              <w:widowControl w:val="1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6" w:right="0" w:hanging="576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CONOSCENZE TEORICHE e APPLICATIVE (abilità)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(cosa l’alunno deve sapere al termini dell’anno di corso e cosa deve saper fare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* )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CONTENUTI DI CONOSCENZA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(sono gli oggetti della conoscenza)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A1 – A2 – A3 – A4 – B2 – B3 – C1 – C2 – D1 – D2 – F2 – G1 – G2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  <w:tab w:val="left" w:pos="303"/>
                <w:tab w:val="left" w:pos="403"/>
              </w:tabs>
              <w:spacing w:after="0" w:before="0" w:line="240" w:lineRule="auto"/>
              <w:ind w:left="0" w:right="0" w:hanging="5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1* - Saper far uso di fonti diverse.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  <w:tab w:val="left" w:pos="303"/>
                <w:tab w:val="left" w:pos="403"/>
              </w:tabs>
              <w:spacing w:after="0" w:before="0" w:line="240" w:lineRule="auto"/>
              <w:ind w:left="0" w:right="0" w:hanging="5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–Saper costruire ed elaborare mappe e schemi, tabelle e grafici.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  <w:tab w:val="left" w:pos="303"/>
                <w:tab w:val="left" w:pos="403"/>
              </w:tabs>
              <w:spacing w:after="0" w:before="0" w:line="240" w:lineRule="auto"/>
              <w:ind w:left="0" w:right="0" w:hanging="5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 – Saper individuare e comprendere gli aspetti e il valore del patrimonio culturale collegato con i temi studiati.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  <w:tab w:val="left" w:pos="303"/>
                <w:tab w:val="left" w:pos="403"/>
              </w:tabs>
              <w:spacing w:after="0" w:before="0" w:line="240" w:lineRule="auto"/>
              <w:ind w:left="0" w:right="0" w:hanging="5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 – Saper usare le conoscenze apprese per comprendere approfondire problemi interculturali e di convivenza civile.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  <w:tab w:val="left" w:pos="303"/>
                <w:tab w:val="left" w:pos="403"/>
              </w:tabs>
              <w:spacing w:after="0" w:before="0" w:line="240" w:lineRule="auto"/>
              <w:ind w:left="0" w:right="0" w:hanging="57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5* - Saper far uso di fonti di informazione diverse per produrre testi a livello individuale e di gruppo.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sdt>
            <w:sdtPr>
              <w:tag w:val="goog_rdk_1"/>
            </w:sdtPr>
            <w:sdtContent>
              <w:p w:rsidR="00000000" w:rsidDel="00000000" w:rsidP="00000000" w:rsidRDefault="00000000" w:rsidRPr="00000000" w14:paraId="00000018">
                <w:pPr>
                  <w:keepNext w:val="0"/>
                  <w:keepLines w:val="0"/>
                  <w:pageBreakBefore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tabs>
                    <w:tab w:val="left" w:pos="303"/>
                    <w:tab w:val="left" w:pos="558"/>
                  </w:tabs>
                  <w:spacing w:after="0" w:before="0" w:line="240" w:lineRule="auto"/>
                  <w:ind w:left="720" w:right="0" w:hanging="360"/>
                  <w:jc w:val="left"/>
                  <w:rPr>
                    <w:ins w:author="Debora Rappuoli" w:id="0" w:date="2021-10-12T09:06:49Z"/>
                    <w:rFonts w:ascii="Times New Roman" w:cs="Times New Roman" w:eastAsia="Times New Roman" w:hAnsi="Times New Roman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Storia moderna </w:t>
                </w:r>
                <w:sdt>
                  <w:sdtPr>
                    <w:tag w:val="goog_rdk_0"/>
                  </w:sdtPr>
                  <w:sdtContent>
                    <w:ins w:author="Debora Rappuoli" w:id="0" w:date="2021-10-12T09:06:49Z">
                      <w:r w:rsidDel="00000000" w:rsidR="00000000" w:rsidRPr="00000000">
                        <w:rPr>
                          <w:rFonts w:ascii="Times New Roman" w:cs="Times New Roman" w:eastAsia="Times New Roman" w:hAnsi="Times New Roman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  <w:rtl w:val="0"/>
                        </w:rPr>
                        <w:t xml:space="preserve">La scoperta dei nuovi mondi</w:t>
                      </w:r>
                    </w:ins>
                  </w:sdtContent>
                </w:sdt>
              </w:p>
            </w:sdtContent>
          </w:sdt>
          <w:sdt>
            <w:sdtPr>
              <w:tag w:val="goog_rdk_3"/>
            </w:sdtPr>
            <w:sdtContent>
              <w:p w:rsidR="00000000" w:rsidDel="00000000" w:rsidP="00000000" w:rsidRDefault="00000000" w:rsidRPr="00000000" w14:paraId="00000019">
                <w:pPr>
                  <w:keepNext w:val="0"/>
                  <w:keepLines w:val="0"/>
                  <w:pageBreakBefore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tabs>
                    <w:tab w:val="left" w:pos="303"/>
                    <w:tab w:val="left" w:pos="558"/>
                  </w:tabs>
                  <w:spacing w:after="0" w:before="0" w:line="240" w:lineRule="auto"/>
                  <w:ind w:left="720" w:right="0" w:hanging="360"/>
                  <w:jc w:val="left"/>
                  <w:rPr>
                    <w:ins w:author="Debora Rappuoli" w:id="0" w:date="2021-10-12T09:06:49Z"/>
                    <w:rFonts w:ascii="Times New Roman" w:cs="Times New Roman" w:eastAsia="Times New Roman" w:hAnsi="Times New Roman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sdt>
                  <w:sdtPr>
                    <w:tag w:val="goog_rdk_2"/>
                  </w:sdtPr>
                  <w:sdtContent>
                    <w:ins w:author="Debora Rappuoli" w:id="0" w:date="2021-10-12T09:06:49Z">
                      <w:r w:rsidDel="00000000" w:rsidR="00000000" w:rsidRPr="00000000">
                        <w:rPr>
                          <w:rFonts w:ascii="Times New Roman" w:cs="Times New Roman" w:eastAsia="Times New Roman" w:hAnsi="Times New Roman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  <w:rtl w:val="0"/>
                        </w:rPr>
                        <w:t xml:space="preserve">La riforma protestante</w:t>
                      </w:r>
                    </w:ins>
                  </w:sdtContent>
                </w:sdt>
              </w:p>
            </w:sdtContent>
          </w:sdt>
          <w:sdt>
            <w:sdtPr>
              <w:tag w:val="goog_rdk_5"/>
            </w:sdtPr>
            <w:sdtContent>
              <w:p w:rsidR="00000000" w:rsidDel="00000000" w:rsidP="00000000" w:rsidRDefault="00000000" w:rsidRPr="00000000" w14:paraId="0000001A">
                <w:pPr>
                  <w:keepNext w:val="0"/>
                  <w:keepLines w:val="0"/>
                  <w:pageBreakBefore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tabs>
                    <w:tab w:val="left" w:pos="303"/>
                    <w:tab w:val="left" w:pos="558"/>
                  </w:tabs>
                  <w:spacing w:after="0" w:before="0" w:line="240" w:lineRule="auto"/>
                  <w:ind w:left="720" w:right="0" w:hanging="360"/>
                  <w:jc w:val="left"/>
                  <w:rPr>
                    <w:ins w:author="Debora Rappuoli" w:id="0" w:date="2021-10-12T09:06:49Z"/>
                    <w:rFonts w:ascii="Times New Roman" w:cs="Times New Roman" w:eastAsia="Times New Roman" w:hAnsi="Times New Roman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sdt>
                  <w:sdtPr>
                    <w:tag w:val="goog_rdk_4"/>
                  </w:sdtPr>
                  <w:sdtContent>
                    <w:ins w:author="Debora Rappuoli" w:id="0" w:date="2021-10-12T09:06:49Z">
                      <w:r w:rsidDel="00000000" w:rsidR="00000000" w:rsidRPr="00000000">
                        <w:rPr>
                          <w:rFonts w:ascii="Times New Roman" w:cs="Times New Roman" w:eastAsia="Times New Roman" w:hAnsi="Times New Roman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  <w:rtl w:val="0"/>
                        </w:rPr>
                        <w:t xml:space="preserve">La Rivoluzione americana, industriale, francese</w:t>
                      </w:r>
                    </w:ins>
                  </w:sdtContent>
                </w:sdt>
              </w:p>
            </w:sdtContent>
          </w:sdt>
          <w:sdt>
            <w:sdtPr>
              <w:tag w:val="goog_rdk_7"/>
            </w:sdtPr>
            <w:sdtContent>
              <w:p w:rsidR="00000000" w:rsidDel="00000000" w:rsidP="00000000" w:rsidRDefault="00000000" w:rsidRPr="00000000" w14:paraId="0000001B">
                <w:pPr>
                  <w:keepNext w:val="0"/>
                  <w:keepLines w:val="0"/>
                  <w:pageBreakBefore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tabs>
                    <w:tab w:val="left" w:pos="303"/>
                    <w:tab w:val="left" w:pos="558"/>
                  </w:tabs>
                  <w:spacing w:after="0" w:before="0" w:line="240" w:lineRule="auto"/>
                  <w:ind w:left="720" w:right="0" w:hanging="360"/>
                  <w:jc w:val="left"/>
                  <w:rPr>
                    <w:ins w:author="Debora Rappuoli" w:id="0" w:date="2021-10-12T09:06:49Z"/>
                    <w:rFonts w:ascii="Times New Roman" w:cs="Times New Roman" w:eastAsia="Times New Roman" w:hAnsi="Times New Roman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sdt>
                  <w:sdtPr>
                    <w:tag w:val="goog_rdk_6"/>
                  </w:sdtPr>
                  <w:sdtContent>
                    <w:ins w:author="Debora Rappuoli" w:id="0" w:date="2021-10-12T09:06:49Z">
                      <w:r w:rsidDel="00000000" w:rsidR="00000000" w:rsidRPr="00000000">
                        <w:rPr>
                          <w:sz w:val="24"/>
                          <w:szCs w:val="24"/>
                          <w:rtl w:val="0"/>
                        </w:rPr>
                        <w:t xml:space="preserve">Napoleone</w:t>
                      </w:r>
                      <w:r w:rsidDel="00000000" w:rsidR="00000000" w:rsidRPr="00000000">
                        <w:rPr>
                          <w:rtl w:val="0"/>
                        </w:rPr>
                      </w:r>
                    </w:ins>
                  </w:sdtContent>
                </w:sdt>
              </w:p>
            </w:sdtContent>
          </w:sdt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03"/>
                <w:tab w:val="left" w:pos="558"/>
              </w:tabs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8"/>
              </w:sdtPr>
              <w:sdtContent>
                <w:ins w:author="Debora Rappuoli" w:id="0" w:date="2021-10-12T09:06:49Z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Le guerre di indipendenza</w:t>
                  </w:r>
                </w:ins>
              </w:sdtContent>
            </w:sdt>
            <w:r w:rsidDel="00000000" w:rsidR="00000000" w:rsidRPr="00000000">
              <w:rPr>
                <w:rtl w:val="0"/>
              </w:rPr>
            </w:r>
          </w:p>
          <w:sdt>
            <w:sdtPr>
              <w:tag w:val="goog_rdk_9"/>
            </w:sdtPr>
            <w:sdtContent>
              <w:p w:rsidR="00000000" w:rsidDel="00000000" w:rsidP="00000000" w:rsidRDefault="00000000" w:rsidRPr="00000000" w14:paraId="0000001D">
                <w:pPr>
                  <w:keepNext w:val="0"/>
                  <w:keepLines w:val="0"/>
                  <w:pageBreakBefore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tabs>
                    <w:tab w:val="left" w:pos="303"/>
                    <w:tab w:val="left" w:pos="558"/>
                  </w:tabs>
                  <w:spacing w:after="0" w:before="0" w:line="240" w:lineRule="auto"/>
                  <w:ind w:left="720" w:right="0" w:firstLine="0"/>
                  <w:jc w:val="left"/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PrChange w:author="Debora Rappuoli" w:id="1" w:date="2021-10-12T09:08:49Z">
                      <w:rPr>
                        <w:rFonts w:ascii="Verdana" w:cs="Verdana" w:eastAsia="Verdana" w:hAnsi="Verdana"/>
                        <w:b w:val="0"/>
                        <w:i w:val="0"/>
                        <w:smallCaps w:val="0"/>
                        <w:strike w:val="0"/>
                        <w:color w:val="000000"/>
                        <w:sz w:val="20"/>
                        <w:szCs w:val="20"/>
                        <w:u w:val="none"/>
                        <w:shd w:fill="auto" w:val="clear"/>
                        <w:vertAlign w:val="baseline"/>
                      </w:rPr>
                    </w:rPrChange>
                  </w:rPr>
                  <w:pPrChange w:author="Debora Rappuoli" w:id="0" w:date="2021-10-12T09:08:49Z">
                    <w:pPr>
                      <w:keepNext w:val="0"/>
                      <w:keepLines w:val="0"/>
                      <w:pageBreakBefore w:val="0"/>
                      <w:widowControl w:val="1"/>
                      <w:numPr>
                        <w:ilvl w:val="0"/>
                        <w:numId w:val="1"/>
                      </w:numPr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tabs>
                        <w:tab w:val="left" w:pos="303"/>
                        <w:tab w:val="left" w:pos="558"/>
                      </w:tabs>
                      <w:spacing w:after="0" w:before="0" w:line="240" w:lineRule="auto"/>
                      <w:ind w:left="720" w:right="0" w:hanging="360"/>
                      <w:jc w:val="left"/>
                    </w:pPr>
                  </w:pPrChange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03"/>
                <w:tab w:val="left" w:pos="558"/>
              </w:tabs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03"/>
                <w:tab w:val="left" w:pos="558"/>
              </w:tabs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Riallineamento per l’anno scolastico 2020/2021 degli apprendimenti e delle attività svolte attraverso la didattica a distanza nell’anno scolastico 2019/2020.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03"/>
                <w:tab w:val="left" w:pos="558"/>
              </w:tabs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03"/>
                <w:tab w:val="left" w:pos="55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- Le competenze e i relativi contenuti sono stati affrontati     completamente.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03"/>
                <w:tab w:val="left" w:pos="558"/>
              </w:tabs>
              <w:spacing w:after="0" w:before="0" w:line="240" w:lineRule="auto"/>
              <w:ind w:left="72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63"/>
                <w:tab w:val="left" w:pos="303"/>
                <w:tab w:val="left" w:pos="513"/>
              </w:tabs>
              <w:spacing w:after="0" w:before="0" w:line="240" w:lineRule="auto"/>
              <w:ind w:left="-57" w:right="0" w:hanging="36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63"/>
                <w:tab w:val="left" w:pos="123"/>
                <w:tab w:val="left" w:pos="303"/>
              </w:tabs>
              <w:spacing w:after="0" w:before="0" w:line="240" w:lineRule="auto"/>
              <w:ind w:left="-57" w:right="0" w:hanging="36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(1)Ciascun obiettivo di apprendimento va codificato aggiungendo alla sigla relativa alla competenza disciplinare generale un numero progressivo corrispondente alla conoscenza teorica o applicativa.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(*) Contrassegnare semplicemente con un asterisco le competenze disciplinari generali essenziali alla acquisizione di competenze più complesse. Contrassegnare con *  gli obiettivi di apprendimento o microcompetenze essenziali e prioritari per la padronanza minima delle competenze disciplinari di riferimento.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Gli obiettivi o microcompetenze non contrassegnate si intendono “più alti” rispetto alla sufficienza.</w:t>
        <w:tab/>
        <w:tab/>
        <w:tab/>
        <w:tab/>
        <w:tab/>
        <w:t xml:space="preserve">                       Il Docente Coordinatore del Dipartimento Disciplinare</w:t>
      </w:r>
      <w:r w:rsidDel="00000000" w:rsidR="00000000" w:rsidRPr="00000000">
        <w:rPr>
          <w:rtl w:val="0"/>
        </w:rPr>
      </w:r>
    </w:p>
    <w:sectPr>
      <w:pgSz w:h="11906" w:w="16838" w:orient="landscape"/>
      <w:pgMar w:bottom="851" w:top="851" w:left="1134" w:right="141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Verdana"/>
  <w:font w:name="Arial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4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3">
    <w:lvl w:ilvl="0">
      <w:start w:val="1"/>
      <w:numFmt w:val="lowerLetter"/>
      <w:lvlText w:val="%1-"/>
      <w:lvlJc w:val="left"/>
      <w:pPr>
        <w:ind w:left="720" w:hanging="360"/>
      </w:pPr>
      <w:rPr>
        <w:b w:val="1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Titolo1">
    <w:name w:val="Titolo 1"/>
    <w:basedOn w:val="Normale"/>
    <w:next w:val="Normale"/>
    <w:autoRedefine w:val="0"/>
    <w:hidden w:val="0"/>
    <w:qFormat w:val="0"/>
    <w:pPr>
      <w:keepNext w:val="1"/>
      <w:numPr>
        <w:ilvl w:val="0"/>
        <w:numId w:val="2"/>
      </w:num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i w:val="1"/>
      <w:i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Titolo2">
    <w:name w:val="Titolo 2"/>
    <w:basedOn w:val="Normale"/>
    <w:next w:val="Normale"/>
    <w:autoRedefine w:val="0"/>
    <w:hidden w:val="0"/>
    <w:qFormat w:val="0"/>
    <w:pPr>
      <w:keepNext w:val="1"/>
      <w:numPr>
        <w:ilvl w:val="1"/>
        <w:numId w:val="2"/>
      </w:num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b w:val="1"/>
      <w:bCs w:val="1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Titolo3">
    <w:name w:val="Titolo 3"/>
    <w:basedOn w:val="Normale"/>
    <w:next w:val="Normale"/>
    <w:autoRedefine w:val="0"/>
    <w:hidden w:val="0"/>
    <w:qFormat w:val="0"/>
    <w:pPr>
      <w:keepNext w:val="1"/>
      <w:numPr>
        <w:ilvl w:val="2"/>
        <w:numId w:val="2"/>
      </w:numPr>
      <w:tabs>
        <w:tab w:val="left" w:leader="none" w:pos="540"/>
      </w:tabs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2"/>
    </w:pPr>
    <w:rPr>
      <w:b w:val="1"/>
      <w:bCs w:val="1"/>
      <w:color w:val="000000"/>
      <w:w w:val="100"/>
      <w:position w:val="-1"/>
      <w:sz w:val="28"/>
      <w:szCs w:val="24"/>
      <w:u w:val="single"/>
      <w:effect w:val="none"/>
      <w:vertAlign w:val="baseline"/>
      <w:cs w:val="0"/>
      <w:em w:val="none"/>
      <w:lang w:bidi="ar-SA" w:eastAsia="zh-CN" w:val="it-IT"/>
    </w:rPr>
  </w:style>
  <w:style w:type="paragraph" w:styleId="Titolo4">
    <w:name w:val="Titolo 4"/>
    <w:basedOn w:val="Normale"/>
    <w:next w:val="Normale"/>
    <w:autoRedefine w:val="0"/>
    <w:hidden w:val="0"/>
    <w:qFormat w:val="0"/>
    <w:pPr>
      <w:keepNext w:val="1"/>
      <w:numPr>
        <w:ilvl w:val="3"/>
        <w:numId w:val="2"/>
      </w:numPr>
      <w:tabs>
        <w:tab w:val="left" w:leader="none" w:pos="540"/>
      </w:tabs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3"/>
    </w:pPr>
    <w:rPr>
      <w:i w:val="1"/>
      <w:iCs w:val="1"/>
      <w:color w:val="000000"/>
      <w:w w:val="100"/>
      <w:position w:val="-1"/>
      <w:sz w:val="28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Titolo5">
    <w:name w:val="Titolo 5"/>
    <w:basedOn w:val="Normale"/>
    <w:next w:val="Normale"/>
    <w:autoRedefine w:val="0"/>
    <w:hidden w:val="0"/>
    <w:qFormat w:val="0"/>
    <w:pPr>
      <w:keepNext w:val="1"/>
      <w:numPr>
        <w:ilvl w:val="4"/>
        <w:numId w:val="2"/>
      </w:num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4"/>
    </w:pPr>
    <w:rPr>
      <w:w w:val="100"/>
      <w:position w:val="-1"/>
      <w:sz w:val="28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Titolo6">
    <w:name w:val="Titolo 6"/>
    <w:basedOn w:val="Normale"/>
    <w:next w:val="Normale"/>
    <w:autoRedefine w:val="0"/>
    <w:hidden w:val="0"/>
    <w:qFormat w:val="0"/>
    <w:pPr>
      <w:keepNext w:val="1"/>
      <w:numPr>
        <w:ilvl w:val="5"/>
        <w:numId w:val="2"/>
      </w:num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5"/>
    </w:pPr>
    <w:rPr>
      <w:i w:val="1"/>
      <w:color w:val="000000"/>
      <w:w w:val="100"/>
      <w:position w:val="-1"/>
      <w:sz w:val="24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Titolo7">
    <w:name w:val="Titolo 7"/>
    <w:basedOn w:val="Normale"/>
    <w:next w:val="Normale"/>
    <w:autoRedefine w:val="0"/>
    <w:hidden w:val="0"/>
    <w:qFormat w:val="0"/>
    <w:pPr>
      <w:keepNext w:val="1"/>
      <w:numPr>
        <w:ilvl w:val="6"/>
        <w:numId w:val="2"/>
      </w:numPr>
      <w:suppressAutoHyphens w:val="0"/>
      <w:spacing w:line="1" w:lineRule="atLeast"/>
      <w:ind w:left="360" w:right="0" w:leftChars="-1" w:rightChars="0" w:firstLine="0" w:firstLineChars="-1"/>
      <w:jc w:val="center"/>
      <w:textDirection w:val="btLr"/>
      <w:textAlignment w:val="top"/>
      <w:outlineLvl w:val="6"/>
    </w:pPr>
    <w:rPr>
      <w:i w:val="1"/>
      <w:color w:val="000000"/>
      <w:w w:val="100"/>
      <w:position w:val="-1"/>
      <w:sz w:val="24"/>
      <w:szCs w:val="28"/>
      <w:effect w:val="none"/>
      <w:vertAlign w:val="baseline"/>
      <w:cs w:val="0"/>
      <w:em w:val="none"/>
      <w:lang w:bidi="ar-SA" w:eastAsia="zh-CN" w:val="it-IT"/>
    </w:rPr>
  </w:style>
  <w:style w:type="character" w:styleId="Car.predefinitoparagrafo0">
    <w:name w:val="Car. predefinito paragrafo"/>
    <w:next w:val="Car.predefinitoparagrafo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4">
    <w:name w:val="WW8Num2z4"/>
    <w:next w:val="WW8Num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5">
    <w:name w:val="WW8Num2z5"/>
    <w:next w:val="WW8Num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6">
    <w:name w:val="WW8Num2z6"/>
    <w:next w:val="WW8Num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7">
    <w:name w:val="WW8Num2z7"/>
    <w:next w:val="WW8Num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8">
    <w:name w:val="WW8Num2z8"/>
    <w:next w:val="WW8Num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3">
    <w:name w:val="WW8Num4z3"/>
    <w:next w:val="WW8Num4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4">
    <w:name w:val="WW8Num4z4"/>
    <w:next w:val="WW8Num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5">
    <w:name w:val="WW8Num4z5"/>
    <w:next w:val="WW8Num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6">
    <w:name w:val="WW8Num4z6"/>
    <w:next w:val="WW8Num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7">
    <w:name w:val="WW8Num4z7"/>
    <w:next w:val="WW8Num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8">
    <w:name w:val="WW8Num4z8"/>
    <w:next w:val="WW8Num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5z3">
    <w:name w:val="WW8Num5z3"/>
    <w:next w:val="WW8Num5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1">
    <w:name w:val="WW8Num6z1"/>
    <w:next w:val="WW8Num6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2">
    <w:name w:val="WW8Num6z2"/>
    <w:next w:val="WW8Num6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3">
    <w:name w:val="WW8Num6z3"/>
    <w:next w:val="WW8Num6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4">
    <w:name w:val="WW8Num6z4"/>
    <w:next w:val="WW8Num6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5">
    <w:name w:val="WW8Num6z5"/>
    <w:next w:val="WW8Num6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6">
    <w:name w:val="WW8Num6z6"/>
    <w:next w:val="WW8Num6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7">
    <w:name w:val="WW8Num6z7"/>
    <w:next w:val="WW8Num6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8">
    <w:name w:val="WW8Num6z8"/>
    <w:next w:val="WW8Num6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1">
    <w:name w:val="WW8Num7z1"/>
    <w:next w:val="WW8Num7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2">
    <w:name w:val="WW8Num7z2"/>
    <w:next w:val="WW8Num7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3">
    <w:name w:val="WW8Num7z3"/>
    <w:next w:val="WW8Num7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4">
    <w:name w:val="WW8Num7z4"/>
    <w:next w:val="WW8Num7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5">
    <w:name w:val="WW8Num7z5"/>
    <w:next w:val="WW8Num7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6">
    <w:name w:val="WW8Num7z6"/>
    <w:next w:val="WW8Num7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7">
    <w:name w:val="WW8Num7z7"/>
    <w:next w:val="WW8Num7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8">
    <w:name w:val="WW8Num7z8"/>
    <w:next w:val="WW8Num7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10z1">
    <w:name w:val="WW8Num10z1"/>
    <w:next w:val="WW8Num10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2">
    <w:name w:val="WW8Num10z2"/>
    <w:next w:val="WW8Num10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3">
    <w:name w:val="WW8Num10z3"/>
    <w:next w:val="WW8Num10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4">
    <w:name w:val="WW8Num10z4"/>
    <w:next w:val="WW8Num10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5">
    <w:name w:val="WW8Num10z5"/>
    <w:next w:val="WW8Num10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6">
    <w:name w:val="WW8Num10z6"/>
    <w:next w:val="WW8Num10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7">
    <w:name w:val="WW8Num10z7"/>
    <w:next w:val="WW8Num10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8">
    <w:name w:val="WW8Num10z8"/>
    <w:next w:val="WW8Num10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">
    <w:name w:val="ListLabel 1"/>
    <w:next w:val="ListLabel1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paragraph" w:styleId="Titolo">
    <w:name w:val="Titolo"/>
    <w:basedOn w:val="Normale"/>
    <w:next w:val="Corpotest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i w:val="1"/>
      <w:i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Corpotesto">
    <w:name w:val="Corpo testo"/>
    <w:basedOn w:val="Normale"/>
    <w:next w:val="Corpotest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8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Elenco">
    <w:name w:val="Elenco"/>
    <w:basedOn w:val="Corpotesto"/>
    <w:next w:val="Elenc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8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Didascalia">
    <w:name w:val="Didascalia"/>
    <w:basedOn w:val="Normale"/>
    <w:next w:val="Didascalia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Indice">
    <w:name w:val="Indice"/>
    <w:basedOn w:val="Normale"/>
    <w:next w:val="I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Corpodeltesto2">
    <w:name w:val="Corpo del testo 2"/>
    <w:basedOn w:val="Normale"/>
    <w:next w:val="Corpodeltesto2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i w:val="1"/>
      <w:i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Corpodeltesto3">
    <w:name w:val="Corpo del testo 3"/>
    <w:basedOn w:val="Normale"/>
    <w:next w:val="Corpodeltesto3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Rientrocorpodeltesto">
    <w:name w:val="Rientro corpo del testo"/>
    <w:basedOn w:val="Normale"/>
    <w:next w:val="Rientrocorpodeltesto"/>
    <w:autoRedefine w:val="0"/>
    <w:hidden w:val="0"/>
    <w:qFormat w:val="0"/>
    <w:pPr>
      <w:suppressAutoHyphens w:val="0"/>
      <w:spacing w:line="1" w:lineRule="atLeast"/>
      <w:ind w:left="360" w:right="0" w:leftChars="-1" w:rightChars="0" w:firstLine="0" w:firstLineChars="-1"/>
      <w:jc w:val="both"/>
      <w:textDirection w:val="btLr"/>
      <w:textAlignment w:val="top"/>
      <w:outlineLvl w:val="0"/>
    </w:pPr>
    <w:rPr>
      <w:i w:val="1"/>
      <w:color w:val="003366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Contenutotabella">
    <w:name w:val="Contenuto tabella"/>
    <w:basedOn w:val="Normale"/>
    <w:next w:val="Contenutotabel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Titolotabella">
    <w:name w:val="Titolo tabella"/>
    <w:basedOn w:val="Contenutotabella"/>
    <w:next w:val="Titolotabel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QLr7U/BolzGW2kQTwidc1O0H+A==">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2020-09-02T09:10:00Z</dcterms:created>
  <dc:creator>PC</dc:creator>
</cp:coreProperties>
</file>